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304F0" w14:textId="77777777" w:rsidR="005604A3" w:rsidRDefault="005604A3">
      <w:pPr>
        <w:spacing w:after="120"/>
        <w:rPr>
          <w:b/>
        </w:rPr>
      </w:pPr>
    </w:p>
    <w:p w14:paraId="0C5142A2" w14:textId="77777777" w:rsidR="005604A3" w:rsidRDefault="005604A3">
      <w:pPr>
        <w:spacing w:line="240" w:lineRule="auto"/>
        <w:jc w:val="both"/>
        <w:rPr>
          <w:sz w:val="24"/>
          <w:szCs w:val="24"/>
        </w:rPr>
      </w:pPr>
    </w:p>
    <w:tbl>
      <w:tblPr>
        <w:tblStyle w:val="a"/>
        <w:tblW w:w="100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06"/>
      </w:tblGrid>
      <w:tr w:rsidR="005604A3" w:rsidRPr="00C93C51" w14:paraId="5C05ADDE" w14:textId="77777777">
        <w:tc>
          <w:tcPr>
            <w:tcW w:w="10006" w:type="dxa"/>
            <w:shd w:val="clear" w:color="auto" w:fill="auto"/>
          </w:tcPr>
          <w:p w14:paraId="2475F35B" w14:textId="77777777" w:rsidR="005604A3" w:rsidRPr="005A0D7C" w:rsidRDefault="005A0D7C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A0D7C">
              <w:rPr>
                <w:b/>
                <w:sz w:val="24"/>
                <w:szCs w:val="24"/>
                <w:lang w:val="en-US"/>
              </w:rPr>
              <w:t>ALSTOM – COMMITMENTS</w:t>
            </w:r>
            <w:r w:rsidRPr="005A0D7C">
              <w:rPr>
                <w:b/>
                <w:sz w:val="24"/>
                <w:szCs w:val="24"/>
                <w:lang w:val="en-US"/>
              </w:rPr>
              <w:br/>
              <w:t>Evaluating Alstom’s Sustainability and CSR policy</w:t>
            </w:r>
          </w:p>
        </w:tc>
      </w:tr>
    </w:tbl>
    <w:p w14:paraId="60EC063F" w14:textId="77777777" w:rsidR="005604A3" w:rsidRPr="005A0D7C" w:rsidRDefault="005604A3">
      <w:pPr>
        <w:spacing w:line="240" w:lineRule="auto"/>
        <w:jc w:val="both"/>
        <w:rPr>
          <w:b/>
          <w:sz w:val="24"/>
          <w:szCs w:val="24"/>
          <w:lang w:val="en-US"/>
        </w:rPr>
      </w:pPr>
      <w:bookmarkStart w:id="0" w:name="_d1gjausghxrm" w:colFirst="0" w:colLast="0"/>
      <w:bookmarkEnd w:id="0"/>
    </w:p>
    <w:p w14:paraId="59B88E9B" w14:textId="77777777" w:rsidR="005604A3" w:rsidRPr="005A0D7C" w:rsidRDefault="005A0D7C">
      <w:pPr>
        <w:spacing w:after="160" w:line="259" w:lineRule="auto"/>
        <w:rPr>
          <w:color w:val="FF0000"/>
          <w:sz w:val="24"/>
          <w:szCs w:val="24"/>
          <w:highlight w:val="white"/>
          <w:lang w:val="en-US"/>
        </w:rPr>
      </w:pPr>
      <w:r w:rsidRPr="005A0D7C">
        <w:rPr>
          <w:color w:val="FF0000"/>
          <w:sz w:val="24"/>
          <w:szCs w:val="24"/>
          <w:highlight w:val="white"/>
          <w:lang w:val="en-US"/>
        </w:rPr>
        <w:t>[H1]</w:t>
      </w:r>
    </w:p>
    <w:p w14:paraId="1843A37B" w14:textId="77777777" w:rsidR="005604A3" w:rsidRPr="005A0D7C" w:rsidRDefault="005A0D7C">
      <w:pPr>
        <w:spacing w:line="240" w:lineRule="auto"/>
        <w:rPr>
          <w:b/>
          <w:sz w:val="24"/>
          <w:szCs w:val="24"/>
          <w:lang w:val="en-US"/>
        </w:rPr>
      </w:pPr>
      <w:r w:rsidRPr="005A0D7C">
        <w:rPr>
          <w:b/>
          <w:sz w:val="24"/>
          <w:szCs w:val="24"/>
          <w:lang w:val="en-US"/>
        </w:rPr>
        <w:t>Evaluating Alstom’s Sustainability and CSR policy</w:t>
      </w:r>
    </w:p>
    <w:p w14:paraId="75E370FC" w14:textId="77777777" w:rsidR="005604A3" w:rsidRPr="005A0D7C" w:rsidRDefault="005604A3">
      <w:pPr>
        <w:spacing w:line="240" w:lineRule="auto"/>
        <w:jc w:val="both"/>
        <w:rPr>
          <w:b/>
          <w:sz w:val="24"/>
          <w:szCs w:val="24"/>
          <w:lang w:val="en-US"/>
        </w:rPr>
      </w:pPr>
      <w:bookmarkStart w:id="1" w:name="_30j0zll" w:colFirst="0" w:colLast="0"/>
      <w:bookmarkEnd w:id="1"/>
    </w:p>
    <w:p w14:paraId="31726271" w14:textId="77777777" w:rsidR="005604A3" w:rsidRPr="005A0D7C" w:rsidRDefault="005604A3">
      <w:pPr>
        <w:spacing w:line="240" w:lineRule="auto"/>
        <w:jc w:val="both"/>
        <w:rPr>
          <w:b/>
          <w:sz w:val="24"/>
          <w:szCs w:val="24"/>
          <w:highlight w:val="white"/>
          <w:lang w:val="en-US"/>
        </w:rPr>
      </w:pPr>
    </w:p>
    <w:p w14:paraId="0C375C4D" w14:textId="77777777" w:rsidR="005604A3" w:rsidRPr="005A0D7C" w:rsidRDefault="005A0D7C">
      <w:pPr>
        <w:spacing w:after="160" w:line="259" w:lineRule="auto"/>
        <w:rPr>
          <w:b/>
          <w:sz w:val="24"/>
          <w:szCs w:val="24"/>
          <w:highlight w:val="white"/>
          <w:lang w:val="en-US"/>
        </w:rPr>
      </w:pPr>
      <w:r w:rsidRPr="005A0D7C">
        <w:rPr>
          <w:color w:val="FF0000"/>
          <w:sz w:val="24"/>
          <w:szCs w:val="24"/>
          <w:highlight w:val="white"/>
          <w:lang w:val="en-US"/>
        </w:rPr>
        <w:t>[Intro]</w:t>
      </w:r>
    </w:p>
    <w:p w14:paraId="42DCA1E1" w14:textId="77777777" w:rsidR="005604A3" w:rsidRPr="005A0D7C" w:rsidRDefault="005A0D7C">
      <w:pPr>
        <w:spacing w:before="280" w:after="280" w:line="240" w:lineRule="auto"/>
        <w:rPr>
          <w:rFonts w:ascii="Calibri" w:eastAsia="Calibri" w:hAnsi="Calibri" w:cs="Calibri"/>
          <w:color w:val="333333"/>
          <w:sz w:val="20"/>
          <w:szCs w:val="20"/>
          <w:lang w:val="en-US"/>
        </w:rPr>
      </w:pPr>
      <w:commentRangeStart w:id="2"/>
      <w:r w:rsidRPr="005A0D7C">
        <w:rPr>
          <w:b/>
          <w:sz w:val="24"/>
          <w:szCs w:val="24"/>
          <w:lang w:val="en-US"/>
        </w:rPr>
        <w:t xml:space="preserve">As the mobility transition </w:t>
      </w:r>
      <w:commentRangeStart w:id="3"/>
      <w:r w:rsidRPr="005A0D7C">
        <w:rPr>
          <w:b/>
          <w:sz w:val="24"/>
          <w:szCs w:val="24"/>
          <w:lang w:val="en-US"/>
        </w:rPr>
        <w:t xml:space="preserve">transforms </w:t>
      </w:r>
      <w:commentRangeEnd w:id="3"/>
      <w:r w:rsidR="00C93C51">
        <w:rPr>
          <w:rStyle w:val="Marquedannotation"/>
        </w:rPr>
        <w:commentReference w:id="3"/>
      </w:r>
      <w:r w:rsidRPr="005A0D7C">
        <w:rPr>
          <w:b/>
          <w:sz w:val="24"/>
          <w:szCs w:val="24"/>
          <w:lang w:val="en-US"/>
        </w:rPr>
        <w:t>modes of transport and highlights social and environmental challenges to tackle</w:t>
      </w:r>
      <w:commentRangeEnd w:id="2"/>
      <w:r w:rsidR="00C93C51">
        <w:rPr>
          <w:rStyle w:val="Marquedannotation"/>
        </w:rPr>
        <w:commentReference w:id="2"/>
      </w:r>
      <w:r w:rsidRPr="005A0D7C">
        <w:rPr>
          <w:b/>
          <w:sz w:val="24"/>
          <w:szCs w:val="24"/>
          <w:lang w:val="en-US"/>
        </w:rPr>
        <w:t xml:space="preserve">, Alstom and its key stakeholders have ever higher expectations </w:t>
      </w:r>
      <w:del w:id="4" w:author="Johanna STEVES" w:date="2018-06-26T14:47:00Z">
        <w:r w:rsidRPr="005A0D7C" w:rsidDel="00C93C51">
          <w:rPr>
            <w:b/>
            <w:sz w:val="24"/>
            <w:szCs w:val="24"/>
            <w:lang w:val="en-US"/>
          </w:rPr>
          <w:delText>in terms of</w:delText>
        </w:r>
      </w:del>
      <w:ins w:id="5" w:author="Johanna STEVES" w:date="2018-06-26T14:47:00Z">
        <w:r w:rsidR="00C93C51">
          <w:rPr>
            <w:b/>
            <w:sz w:val="24"/>
            <w:szCs w:val="24"/>
            <w:lang w:val="en-US"/>
          </w:rPr>
          <w:t>for</w:t>
        </w:r>
      </w:ins>
      <w:r w:rsidRPr="005A0D7C">
        <w:rPr>
          <w:b/>
          <w:sz w:val="24"/>
          <w:szCs w:val="24"/>
          <w:lang w:val="en-US"/>
        </w:rPr>
        <w:t xml:space="preserve"> </w:t>
      </w:r>
      <w:r w:rsidR="00AD1951" w:rsidRPr="005A0D7C">
        <w:rPr>
          <w:b/>
          <w:sz w:val="24"/>
          <w:szCs w:val="24"/>
          <w:lang w:val="en-US"/>
        </w:rPr>
        <w:t xml:space="preserve">Sustainability </w:t>
      </w:r>
      <w:r w:rsidR="00AD1951">
        <w:rPr>
          <w:b/>
          <w:sz w:val="24"/>
          <w:szCs w:val="24"/>
          <w:lang w:val="en-US"/>
        </w:rPr>
        <w:t xml:space="preserve">and </w:t>
      </w:r>
      <w:r w:rsidRPr="005A0D7C">
        <w:rPr>
          <w:b/>
          <w:sz w:val="24"/>
          <w:szCs w:val="24"/>
          <w:lang w:val="en-US"/>
        </w:rPr>
        <w:t>Cor</w:t>
      </w:r>
      <w:r w:rsidR="00AD1951">
        <w:rPr>
          <w:b/>
          <w:sz w:val="24"/>
          <w:szCs w:val="24"/>
          <w:lang w:val="en-US"/>
        </w:rPr>
        <w:t>porate Social Responsibility</w:t>
      </w:r>
      <w:r w:rsidRPr="005A0D7C">
        <w:rPr>
          <w:b/>
          <w:sz w:val="24"/>
          <w:szCs w:val="24"/>
          <w:lang w:val="en-US"/>
        </w:rPr>
        <w:t>.</w:t>
      </w:r>
    </w:p>
    <w:p w14:paraId="253B1F83" w14:textId="77777777" w:rsidR="005604A3" w:rsidRPr="005A0D7C" w:rsidRDefault="005604A3">
      <w:pPr>
        <w:spacing w:after="120"/>
        <w:rPr>
          <w:b/>
          <w:sz w:val="24"/>
          <w:szCs w:val="24"/>
          <w:highlight w:val="white"/>
          <w:lang w:val="en-US"/>
        </w:rPr>
      </w:pPr>
    </w:p>
    <w:p w14:paraId="6834B835" w14:textId="77777777" w:rsidR="005604A3" w:rsidRPr="005A0D7C" w:rsidRDefault="005604A3">
      <w:pPr>
        <w:pBdr>
          <w:bottom w:val="single" w:sz="6" w:space="1" w:color="000000"/>
        </w:pBdr>
        <w:spacing w:line="240" w:lineRule="auto"/>
        <w:jc w:val="both"/>
        <w:rPr>
          <w:b/>
          <w:sz w:val="24"/>
          <w:szCs w:val="24"/>
          <w:lang w:val="en-US"/>
        </w:rPr>
      </w:pPr>
    </w:p>
    <w:p w14:paraId="498BBE5E" w14:textId="77777777" w:rsidR="005604A3" w:rsidRPr="005A0D7C" w:rsidRDefault="005604A3">
      <w:pPr>
        <w:spacing w:line="240" w:lineRule="auto"/>
        <w:rPr>
          <w:b/>
          <w:sz w:val="24"/>
          <w:szCs w:val="24"/>
          <w:u w:val="single"/>
          <w:lang w:val="en-US"/>
        </w:rPr>
      </w:pPr>
    </w:p>
    <w:p w14:paraId="1112F252" w14:textId="77777777" w:rsidR="005604A3" w:rsidRPr="005A0D7C" w:rsidRDefault="005604A3">
      <w:pPr>
        <w:spacing w:line="240" w:lineRule="auto"/>
        <w:rPr>
          <w:sz w:val="24"/>
          <w:szCs w:val="24"/>
          <w:lang w:val="en-US"/>
        </w:rPr>
      </w:pPr>
    </w:p>
    <w:p w14:paraId="1EE6E2EC" w14:textId="77777777" w:rsidR="005604A3" w:rsidRDefault="005A0D7C">
      <w:pPr>
        <w:spacing w:after="120"/>
        <w:rPr>
          <w:sz w:val="24"/>
          <w:szCs w:val="24"/>
        </w:rPr>
      </w:pPr>
      <w:r>
        <w:rPr>
          <w:color w:val="FF0000"/>
          <w:sz w:val="24"/>
          <w:szCs w:val="24"/>
          <w:highlight w:val="white"/>
        </w:rPr>
        <w:t>[H2]</w:t>
      </w:r>
    </w:p>
    <w:p w14:paraId="1A9C34E1" w14:textId="77777777" w:rsidR="005604A3" w:rsidRDefault="005604A3">
      <w:pPr>
        <w:spacing w:after="120" w:line="240" w:lineRule="auto"/>
        <w:rPr>
          <w:sz w:val="24"/>
          <w:szCs w:val="24"/>
        </w:rPr>
      </w:pPr>
    </w:p>
    <w:p w14:paraId="75A5579A" w14:textId="77777777" w:rsidR="005604A3" w:rsidRPr="005A0D7C" w:rsidRDefault="005A0D7C">
      <w:pPr>
        <w:numPr>
          <w:ilvl w:val="0"/>
          <w:numId w:val="1"/>
        </w:numPr>
        <w:spacing w:line="240" w:lineRule="auto"/>
        <w:contextualSpacing/>
        <w:rPr>
          <w:color w:val="333333"/>
          <w:sz w:val="20"/>
          <w:szCs w:val="20"/>
          <w:lang w:val="en-US"/>
        </w:rPr>
      </w:pPr>
      <w:r w:rsidRPr="005A0D7C">
        <w:rPr>
          <w:b/>
          <w:sz w:val="24"/>
          <w:szCs w:val="24"/>
          <w:lang w:val="en-US"/>
        </w:rPr>
        <w:t>Employees</w:t>
      </w:r>
      <w:r w:rsidRPr="005A0D7C">
        <w:rPr>
          <w:sz w:val="24"/>
          <w:szCs w:val="24"/>
          <w:lang w:val="en-US"/>
        </w:rPr>
        <w:t xml:space="preserve"> </w:t>
      </w:r>
      <w:r w:rsidRPr="005A0D7C">
        <w:rPr>
          <w:sz w:val="24"/>
          <w:szCs w:val="24"/>
          <w:lang w:val="en-US"/>
        </w:rPr>
        <w:br/>
        <w:t>want to work for a company committed to protecting the planet and creating a safe working environment.</w:t>
      </w:r>
    </w:p>
    <w:p w14:paraId="631EB42A" w14:textId="77777777" w:rsidR="005604A3" w:rsidRPr="005A0D7C" w:rsidRDefault="005604A3">
      <w:pPr>
        <w:spacing w:line="240" w:lineRule="auto"/>
        <w:rPr>
          <w:sz w:val="24"/>
          <w:szCs w:val="24"/>
          <w:lang w:val="en-US"/>
        </w:rPr>
      </w:pPr>
    </w:p>
    <w:p w14:paraId="2BF2ADF7" w14:textId="77777777" w:rsidR="005604A3" w:rsidRPr="005A0D7C" w:rsidRDefault="005A0D7C">
      <w:pPr>
        <w:numPr>
          <w:ilvl w:val="0"/>
          <w:numId w:val="1"/>
        </w:numPr>
        <w:spacing w:line="240" w:lineRule="auto"/>
        <w:contextualSpacing/>
        <w:rPr>
          <w:color w:val="333333"/>
          <w:sz w:val="20"/>
          <w:szCs w:val="20"/>
          <w:lang w:val="en-US"/>
        </w:rPr>
      </w:pPr>
      <w:r w:rsidRPr="005A0D7C">
        <w:rPr>
          <w:b/>
          <w:sz w:val="24"/>
          <w:szCs w:val="24"/>
          <w:lang w:val="en-US"/>
        </w:rPr>
        <w:t>Customers</w:t>
      </w:r>
      <w:r w:rsidRPr="005A0D7C">
        <w:rPr>
          <w:sz w:val="24"/>
          <w:szCs w:val="24"/>
          <w:lang w:val="en-US"/>
        </w:rPr>
        <w:br/>
        <w:t>want to collaborate with part</w:t>
      </w:r>
      <w:r w:rsidR="00FD7C9B">
        <w:rPr>
          <w:sz w:val="24"/>
          <w:szCs w:val="24"/>
          <w:lang w:val="en-US"/>
        </w:rPr>
        <w:t>ners who actively integrate C</w:t>
      </w:r>
      <w:r>
        <w:rPr>
          <w:sz w:val="24"/>
          <w:szCs w:val="24"/>
          <w:lang w:val="en-US"/>
        </w:rPr>
        <w:t>S</w:t>
      </w:r>
      <w:r w:rsidR="00FD7C9B">
        <w:rPr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 xml:space="preserve"> and </w:t>
      </w:r>
      <w:r w:rsidRPr="005A0D7C">
        <w:rPr>
          <w:sz w:val="24"/>
          <w:szCs w:val="24"/>
          <w:lang w:val="en-US"/>
        </w:rPr>
        <w:t>Sustainability into their processes, products and services. As such</w:t>
      </w:r>
      <w:ins w:id="6" w:author="Johanna STEVES" w:date="2018-06-26T14:49:00Z">
        <w:r w:rsidR="00C93C51">
          <w:rPr>
            <w:sz w:val="24"/>
            <w:szCs w:val="24"/>
            <w:lang w:val="en-US"/>
          </w:rPr>
          <w:t>,</w:t>
        </w:r>
      </w:ins>
      <w:r w:rsidRPr="005A0D7C">
        <w:rPr>
          <w:sz w:val="24"/>
          <w:szCs w:val="24"/>
          <w:lang w:val="en-US"/>
        </w:rPr>
        <w:t xml:space="preserve"> they increasingly include specific criteria in tenders.</w:t>
      </w:r>
    </w:p>
    <w:p w14:paraId="18089621" w14:textId="77777777" w:rsidR="005604A3" w:rsidRPr="005A0D7C" w:rsidRDefault="005604A3">
      <w:pPr>
        <w:spacing w:line="240" w:lineRule="auto"/>
        <w:rPr>
          <w:sz w:val="24"/>
          <w:szCs w:val="24"/>
          <w:lang w:val="en-US"/>
        </w:rPr>
      </w:pPr>
    </w:p>
    <w:p w14:paraId="1C7428B6" w14:textId="77777777" w:rsidR="005604A3" w:rsidRPr="005A0D7C" w:rsidRDefault="005A0D7C">
      <w:pPr>
        <w:numPr>
          <w:ilvl w:val="0"/>
          <w:numId w:val="1"/>
        </w:numPr>
        <w:spacing w:line="240" w:lineRule="auto"/>
        <w:contextualSpacing/>
        <w:rPr>
          <w:color w:val="333333"/>
          <w:sz w:val="20"/>
          <w:szCs w:val="20"/>
          <w:lang w:val="en-US"/>
        </w:rPr>
      </w:pPr>
      <w:r w:rsidRPr="005A0D7C">
        <w:rPr>
          <w:b/>
          <w:sz w:val="24"/>
          <w:szCs w:val="24"/>
          <w:lang w:val="en-US"/>
        </w:rPr>
        <w:t>Public authorities</w:t>
      </w:r>
      <w:r w:rsidRPr="005A0D7C">
        <w:rPr>
          <w:sz w:val="24"/>
          <w:szCs w:val="24"/>
          <w:lang w:val="en-US"/>
        </w:rPr>
        <w:br/>
        <w:t>are looking for service providers whose active commitment to CSR</w:t>
      </w:r>
      <w:r w:rsidR="00AD1951">
        <w:rPr>
          <w:sz w:val="24"/>
          <w:szCs w:val="24"/>
          <w:lang w:val="en-US"/>
        </w:rPr>
        <w:t xml:space="preserve"> and </w:t>
      </w:r>
      <w:r w:rsidRPr="005A0D7C">
        <w:rPr>
          <w:sz w:val="24"/>
          <w:szCs w:val="24"/>
          <w:lang w:val="en-US"/>
        </w:rPr>
        <w:t>Sustainability means they respect local, national and international regulations.</w:t>
      </w:r>
    </w:p>
    <w:p w14:paraId="2F4A94DA" w14:textId="77777777" w:rsidR="005604A3" w:rsidRPr="005A0D7C" w:rsidRDefault="005604A3">
      <w:pPr>
        <w:spacing w:line="240" w:lineRule="auto"/>
        <w:rPr>
          <w:sz w:val="24"/>
          <w:szCs w:val="24"/>
          <w:lang w:val="en-US"/>
        </w:rPr>
      </w:pPr>
    </w:p>
    <w:p w14:paraId="5B3D34A7" w14:textId="77777777" w:rsidR="005604A3" w:rsidRPr="005A0D7C" w:rsidRDefault="005A0D7C">
      <w:pPr>
        <w:numPr>
          <w:ilvl w:val="0"/>
          <w:numId w:val="1"/>
        </w:numPr>
        <w:spacing w:line="240" w:lineRule="auto"/>
        <w:contextualSpacing/>
        <w:rPr>
          <w:color w:val="333333"/>
          <w:sz w:val="20"/>
          <w:szCs w:val="20"/>
          <w:lang w:val="en-US"/>
        </w:rPr>
      </w:pPr>
      <w:r w:rsidRPr="005A0D7C">
        <w:rPr>
          <w:b/>
          <w:sz w:val="24"/>
          <w:szCs w:val="24"/>
          <w:lang w:val="en-US"/>
        </w:rPr>
        <w:t>Shareholders and potential investors</w:t>
      </w:r>
      <w:r w:rsidRPr="005A0D7C">
        <w:rPr>
          <w:sz w:val="24"/>
          <w:szCs w:val="24"/>
          <w:lang w:val="en-US"/>
        </w:rPr>
        <w:br/>
        <w:t>want to be reassured that they have also made a profitable and sustainable long-term choice.</w:t>
      </w:r>
    </w:p>
    <w:p w14:paraId="5619D31E" w14:textId="77777777" w:rsidR="005604A3" w:rsidRPr="005A0D7C" w:rsidRDefault="005604A3">
      <w:pPr>
        <w:spacing w:after="280" w:line="240" w:lineRule="auto"/>
        <w:rPr>
          <w:rFonts w:ascii="Calibri" w:eastAsia="Calibri" w:hAnsi="Calibri" w:cs="Calibri"/>
          <w:color w:val="333333"/>
          <w:sz w:val="20"/>
          <w:szCs w:val="20"/>
          <w:lang w:val="en-US"/>
        </w:rPr>
      </w:pPr>
      <w:bookmarkStart w:id="7" w:name="_gjdgxs" w:colFirst="0" w:colLast="0"/>
      <w:bookmarkEnd w:id="7"/>
    </w:p>
    <w:p w14:paraId="37C507AE" w14:textId="77777777" w:rsidR="005604A3" w:rsidRPr="005A0D7C" w:rsidRDefault="005A0D7C">
      <w:pPr>
        <w:spacing w:after="280" w:line="240" w:lineRule="auto"/>
        <w:rPr>
          <w:sz w:val="24"/>
          <w:szCs w:val="24"/>
          <w:lang w:val="en-US"/>
        </w:rPr>
      </w:pPr>
      <w:r w:rsidRPr="005A0D7C">
        <w:rPr>
          <w:sz w:val="24"/>
          <w:szCs w:val="24"/>
          <w:lang w:val="en-US"/>
        </w:rPr>
        <w:t>Given just how high the stakes are for everyone involved, in 2016, Alstom decided to assess its</w:t>
      </w:r>
      <w:r w:rsidR="00AD1951">
        <w:rPr>
          <w:sz w:val="24"/>
          <w:szCs w:val="24"/>
          <w:lang w:val="en-US"/>
        </w:rPr>
        <w:t xml:space="preserve"> </w:t>
      </w:r>
      <w:r w:rsidR="00AD1951" w:rsidRPr="005A0D7C">
        <w:rPr>
          <w:sz w:val="24"/>
          <w:szCs w:val="24"/>
          <w:lang w:val="en-US"/>
        </w:rPr>
        <w:t>Sustainability</w:t>
      </w:r>
      <w:r w:rsidR="00AD1951">
        <w:rPr>
          <w:sz w:val="24"/>
          <w:szCs w:val="24"/>
          <w:lang w:val="en-US"/>
        </w:rPr>
        <w:t xml:space="preserve"> and CSR</w:t>
      </w:r>
      <w:r w:rsidRPr="005A0D7C">
        <w:rPr>
          <w:sz w:val="24"/>
          <w:szCs w:val="24"/>
          <w:lang w:val="en-US"/>
        </w:rPr>
        <w:t xml:space="preserve"> performance with a </w:t>
      </w:r>
      <w:r w:rsidRPr="00AD1951">
        <w:rPr>
          <w:b/>
          <w:sz w:val="24"/>
          <w:szCs w:val="24"/>
          <w:lang w:val="en-US"/>
        </w:rPr>
        <w:t>materiality assessment</w:t>
      </w:r>
      <w:r w:rsidRPr="005A0D7C">
        <w:rPr>
          <w:sz w:val="24"/>
          <w:szCs w:val="24"/>
          <w:lang w:val="en-US"/>
        </w:rPr>
        <w:t>. Based on international and external interviews conducted by a consultant, Alstom identified the most relevant and pressing challenges for its business and stakeholders.</w:t>
      </w:r>
    </w:p>
    <w:p w14:paraId="1CC479A0" w14:textId="77777777" w:rsidR="005604A3" w:rsidRPr="005A0D7C" w:rsidRDefault="005A0D7C">
      <w:pPr>
        <w:spacing w:after="280" w:line="240" w:lineRule="auto"/>
        <w:rPr>
          <w:sz w:val="24"/>
          <w:szCs w:val="24"/>
          <w:lang w:val="en-US"/>
        </w:rPr>
      </w:pPr>
      <w:r w:rsidRPr="005A0D7C">
        <w:rPr>
          <w:sz w:val="24"/>
          <w:szCs w:val="24"/>
          <w:lang w:val="en-US"/>
        </w:rPr>
        <w:lastRenderedPageBreak/>
        <w:t>The aim is to adjust the Group’s strategy to focus on the most important challenges and take into account the evolving scope of its activities, as transparently as possible.</w:t>
      </w:r>
    </w:p>
    <w:p w14:paraId="387AB9AE" w14:textId="77777777" w:rsidR="005604A3" w:rsidRDefault="005A0D7C">
      <w:pPr>
        <w:spacing w:after="28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=&gt; </w:t>
      </w:r>
      <w:commentRangeStart w:id="8"/>
      <w:r>
        <w:rPr>
          <w:sz w:val="24"/>
          <w:szCs w:val="24"/>
          <w:u w:val="single"/>
        </w:rPr>
        <w:t>Read the full result</w:t>
      </w:r>
      <w:ins w:id="9" w:author="Johanna STEVES" w:date="2018-06-26T14:50:00Z">
        <w:r w:rsidR="00C93C51">
          <w:rPr>
            <w:sz w:val="24"/>
            <w:szCs w:val="24"/>
            <w:u w:val="single"/>
          </w:rPr>
          <w:t>s</w:t>
        </w:r>
      </w:ins>
      <w:commentRangeEnd w:id="8"/>
      <w:r w:rsidR="007B3B98">
        <w:rPr>
          <w:rStyle w:val="Marquedannotation"/>
        </w:rPr>
        <w:commentReference w:id="8"/>
      </w:r>
    </w:p>
    <w:p w14:paraId="573217C9" w14:textId="77777777" w:rsidR="005604A3" w:rsidRDefault="005604A3">
      <w:pPr>
        <w:spacing w:after="280" w:line="240" w:lineRule="auto"/>
        <w:jc w:val="center"/>
        <w:rPr>
          <w:rFonts w:ascii="Calibri" w:eastAsia="Calibri" w:hAnsi="Calibri" w:cs="Calibri"/>
          <w:b/>
          <w:color w:val="333333"/>
          <w:sz w:val="20"/>
          <w:szCs w:val="20"/>
        </w:rPr>
      </w:pPr>
    </w:p>
    <w:p w14:paraId="37C7501D" w14:textId="77777777" w:rsidR="005604A3" w:rsidRDefault="00FD7C9B">
      <w:pPr>
        <w:spacing w:after="120" w:line="240" w:lineRule="auto"/>
        <w:rPr>
          <w:sz w:val="24"/>
          <w:szCs w:val="24"/>
        </w:rPr>
      </w:pPr>
      <w:r>
        <w:rPr>
          <w:noProof/>
          <w:lang w:val="fr-FR"/>
        </w:rPr>
        <w:drawing>
          <wp:inline distT="0" distB="0" distL="0" distR="0" wp14:anchorId="7459370F" wp14:editId="1DA22214">
            <wp:extent cx="5733415" cy="5226880"/>
            <wp:effectExtent l="0" t="0" r="635" b="0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522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04A3">
      <w:headerReference w:type="default" r:id="rId10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Johanna STEVES" w:date="2018-06-26T14:44:00Z" w:initials="JS">
    <w:p w14:paraId="1AE618BB" w14:textId="77777777" w:rsidR="00C93C51" w:rsidRDefault="00C93C51">
      <w:pPr>
        <w:pStyle w:val="Commentaire"/>
      </w:pPr>
      <w:r>
        <w:rPr>
          <w:rStyle w:val="Marquedannotation"/>
        </w:rPr>
        <w:annotationRef/>
      </w:r>
      <w:r>
        <w:t>Un peu répétitif. « changes » ?</w:t>
      </w:r>
    </w:p>
  </w:comment>
  <w:comment w:id="2" w:author="Johanna STEVES" w:date="2018-06-26T14:45:00Z" w:initials="JS">
    <w:p w14:paraId="084F8066" w14:textId="77777777" w:rsidR="00C93C51" w:rsidRPr="00C93C51" w:rsidRDefault="00C93C51">
      <w:pPr>
        <w:pStyle w:val="Commentaire"/>
        <w:rPr>
          <w:lang w:val="en-US"/>
        </w:rPr>
      </w:pPr>
      <w:r>
        <w:rPr>
          <w:rStyle w:val="Marquedannotation"/>
        </w:rPr>
        <w:annotationRef/>
      </w:r>
      <w:r>
        <w:rPr>
          <w:lang w:val="en-US"/>
        </w:rPr>
        <w:t>Suggestion: “As</w:t>
      </w:r>
      <w:r w:rsidRPr="00C93C51">
        <w:rPr>
          <w:lang w:val="en-US"/>
        </w:rPr>
        <w:t xml:space="preserve"> modes of transport </w:t>
      </w:r>
      <w:r>
        <w:rPr>
          <w:lang w:val="en-US"/>
        </w:rPr>
        <w:t xml:space="preserve">transform </w:t>
      </w:r>
      <w:r w:rsidRPr="00C93C51">
        <w:rPr>
          <w:lang w:val="en-US"/>
        </w:rPr>
        <w:t>and social and environmental</w:t>
      </w:r>
      <w:r>
        <w:rPr>
          <w:lang w:val="en-US"/>
        </w:rPr>
        <w:t xml:space="preserve"> challenges evolve, Alstom and its key ….”</w:t>
      </w:r>
    </w:p>
  </w:comment>
  <w:comment w:id="8" w:author="Justine FAYET" w:date="2018-06-29T09:22:00Z" w:initials="JF">
    <w:p w14:paraId="0F929822" w14:textId="5E370E64" w:rsidR="007B3B98" w:rsidRDefault="007B3B98">
      <w:pPr>
        <w:pStyle w:val="Commentaire"/>
      </w:pPr>
      <w:r>
        <w:rPr>
          <w:rStyle w:val="Marquedannotation"/>
        </w:rPr>
        <w:annotationRef/>
      </w:r>
      <w:r>
        <w:t xml:space="preserve">Lien vers rapport de 2016 ? </w:t>
      </w:r>
      <w:r w:rsidRPr="007B3B98">
        <w:t>http://www.alstom.com/Global/Group/Resources/Documents/CSR/ALSTOM_Materiality%20matrix%20methodology%20and%20main%20results_20160708%20-%20FINAL-EN%20.pdf</w:t>
      </w:r>
      <w:bookmarkStart w:id="10" w:name="_GoBack"/>
      <w:bookmarkEnd w:id="10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E618BB" w15:done="0"/>
  <w15:commentEx w15:paraId="084F8066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8D281" w14:textId="77777777" w:rsidR="00C56B4A" w:rsidRDefault="00C56B4A">
      <w:pPr>
        <w:spacing w:line="240" w:lineRule="auto"/>
      </w:pPr>
      <w:r>
        <w:separator/>
      </w:r>
    </w:p>
  </w:endnote>
  <w:endnote w:type="continuationSeparator" w:id="0">
    <w:p w14:paraId="097C3271" w14:textId="77777777" w:rsidR="00C56B4A" w:rsidRDefault="00C56B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78AE4" w14:textId="77777777" w:rsidR="00C56B4A" w:rsidRDefault="00C56B4A">
      <w:pPr>
        <w:spacing w:line="240" w:lineRule="auto"/>
      </w:pPr>
      <w:r>
        <w:separator/>
      </w:r>
    </w:p>
  </w:footnote>
  <w:footnote w:type="continuationSeparator" w:id="0">
    <w:p w14:paraId="415DC158" w14:textId="77777777" w:rsidR="00C56B4A" w:rsidRDefault="00C56B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4B00D" w14:textId="77777777" w:rsidR="005604A3" w:rsidRDefault="005A0D7C">
    <w:pPr>
      <w:tabs>
        <w:tab w:val="center" w:pos="4536"/>
        <w:tab w:val="right" w:pos="9072"/>
      </w:tabs>
      <w:spacing w:line="240" w:lineRule="auto"/>
    </w:pPr>
    <w:r>
      <w:rPr>
        <w:rFonts w:ascii="Times New Roman" w:eastAsia="Times New Roman" w:hAnsi="Times New Roman" w:cs="Times New Roman"/>
        <w:i/>
        <w:smallCaps/>
        <w:noProof/>
        <w:sz w:val="20"/>
        <w:szCs w:val="20"/>
        <w:lang w:val="fr-FR"/>
      </w:rPr>
      <w:drawing>
        <wp:inline distT="0" distB="0" distL="114300" distR="114300" wp14:anchorId="17AA327F" wp14:editId="775FF379">
          <wp:extent cx="990600" cy="381000"/>
          <wp:effectExtent l="0" t="0" r="0" b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D2AF6"/>
    <w:multiLevelType w:val="multilevel"/>
    <w:tmpl w:val="A9A6D8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18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na STEVES">
    <w15:presenceInfo w15:providerId="AD" w15:userId="S-1-5-21-1218669043-177264398-1196919300-13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A3"/>
    <w:rsid w:val="005604A3"/>
    <w:rsid w:val="005A0D7C"/>
    <w:rsid w:val="007B3B98"/>
    <w:rsid w:val="00AD1951"/>
    <w:rsid w:val="00C56B4A"/>
    <w:rsid w:val="00C93C51"/>
    <w:rsid w:val="00CC2BFC"/>
    <w:rsid w:val="00FA1FA4"/>
    <w:rsid w:val="00FD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DA2F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A0D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D7C"/>
    <w:rPr>
      <w:rFonts w:ascii="Tahoma" w:hAnsi="Tahoma" w:cs="Tahoma"/>
      <w:sz w:val="16"/>
      <w:szCs w:val="16"/>
    </w:rPr>
  </w:style>
  <w:style w:type="character" w:styleId="Marquedannotation">
    <w:name w:val="annotation reference"/>
    <w:basedOn w:val="Policepardfaut"/>
    <w:uiPriority w:val="99"/>
    <w:semiHidden/>
    <w:unhideWhenUsed/>
    <w:rsid w:val="00C93C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3C5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3C5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3C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3C5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A0D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D7C"/>
    <w:rPr>
      <w:rFonts w:ascii="Tahoma" w:hAnsi="Tahoma" w:cs="Tahoma"/>
      <w:sz w:val="16"/>
      <w:szCs w:val="16"/>
    </w:rPr>
  </w:style>
  <w:style w:type="character" w:styleId="Marquedannotation">
    <w:name w:val="annotation reference"/>
    <w:basedOn w:val="Policepardfaut"/>
    <w:uiPriority w:val="99"/>
    <w:semiHidden/>
    <w:unhideWhenUsed/>
    <w:rsid w:val="00C93C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3C5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3C5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3C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3C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4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1313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ALSTOM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LE-CARO Pauline</dc:creator>
  <cp:lastModifiedBy>Justine FAYET</cp:lastModifiedBy>
  <cp:revision>3</cp:revision>
  <dcterms:created xsi:type="dcterms:W3CDTF">2018-06-26T12:50:00Z</dcterms:created>
  <dcterms:modified xsi:type="dcterms:W3CDTF">2018-06-29T07:23:00Z</dcterms:modified>
</cp:coreProperties>
</file>